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left="420" w:leftChars="200"/>
        <w:rPr>
          <w:rFonts w:eastAsia="方正黑体_GBK"/>
          <w:sz w:val="32"/>
          <w:szCs w:val="32"/>
        </w:rPr>
      </w:pPr>
    </w:p>
    <w:p>
      <w:pPr>
        <w:adjustRightInd w:val="0"/>
        <w:snapToGrid w:val="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del w:id="0" w:author="小米粒" w:date="2021-09-28T17:04:21Z">
        <w:bookmarkStart w:id="0" w:name="_GoBack"/>
        <w:bookmarkEnd w:id="0"/>
        <w:r>
          <w:rPr/>
          <w:br w:type="page"/>
        </w:r>
      </w:del>
      <w:r>
        <w:rPr>
          <w:rFonts w:hint="eastAsia" w:ascii="Times New Roman" w:hAnsi="Times New Roman" w:eastAsia="方正仿宋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</w:p>
    <w:p>
      <w:pPr>
        <w:adjustRightInd w:val="0"/>
        <w:snapToGrid w:val="0"/>
        <w:jc w:val="center"/>
        <w:rPr>
          <w:rFonts w:hint="eastAsia" w:ascii="Times New Roman" w:hAnsi="Times New Roman" w:eastAsia="方正小标宋_GBK" w:cs="Times New Roman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  <w:lang w:val="en-US" w:eastAsia="zh-CN"/>
        </w:rPr>
        <w:t>2021年度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  <w:lang w:eastAsia="zh-CN"/>
        </w:rPr>
        <w:t>江苏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  <w:t>智库实践十佳案例申报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  <w:lang w:eastAsia="zh-CN"/>
        </w:rPr>
        <w:t>书</w:t>
      </w:r>
    </w:p>
    <w:tbl>
      <w:tblPr>
        <w:tblStyle w:val="11"/>
        <w:tblpPr w:leftFromText="180" w:rightFromText="180" w:vertAnchor="text" w:horzAnchor="margin" w:tblpY="167"/>
        <w:tblOverlap w:val="never"/>
        <w:tblW w:w="86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713"/>
        <w:gridCol w:w="176"/>
        <w:gridCol w:w="1372"/>
        <w:gridCol w:w="866"/>
        <w:gridCol w:w="866"/>
        <w:gridCol w:w="1267"/>
        <w:gridCol w:w="444"/>
        <w:gridCol w:w="761"/>
        <w:gridCol w:w="570"/>
        <w:gridCol w:w="196"/>
        <w:gridCol w:w="417"/>
        <w:gridCol w:w="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90" w:type="dxa"/>
            <w:gridSpan w:val="3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  <w:t>案例名称</w:t>
            </w:r>
          </w:p>
        </w:tc>
        <w:tc>
          <w:tcPr>
            <w:tcW w:w="7311" w:type="dxa"/>
            <w:gridSpan w:val="10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</w:trPr>
        <w:tc>
          <w:tcPr>
            <w:tcW w:w="1290" w:type="dxa"/>
            <w:gridSpan w:val="3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  <w:t>案例类别</w:t>
            </w:r>
          </w:p>
        </w:tc>
        <w:tc>
          <w:tcPr>
            <w:tcW w:w="7311" w:type="dxa"/>
            <w:gridSpan w:val="10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lang w:eastAsia="zh-CN"/>
              </w:rPr>
              <w:t>○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  <w:t xml:space="preserve">优秀智库管理案例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lang w:eastAsia="zh-CN"/>
              </w:rPr>
              <w:t>○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  <w:t>优秀智库活动案例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lang w:eastAsia="zh-CN"/>
              </w:rPr>
              <w:t>（请勾选相应选项）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90" w:type="dxa"/>
            <w:gridSpan w:val="3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  <w:t>智库名称</w:t>
            </w:r>
          </w:p>
        </w:tc>
        <w:tc>
          <w:tcPr>
            <w:tcW w:w="7311" w:type="dxa"/>
            <w:gridSpan w:val="10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90" w:type="dxa"/>
            <w:gridSpan w:val="3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  <w:t>智库类别</w:t>
            </w:r>
          </w:p>
        </w:tc>
        <w:tc>
          <w:tcPr>
            <w:tcW w:w="7311" w:type="dxa"/>
            <w:gridSpan w:val="10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lang w:eastAsia="zh-CN"/>
              </w:rPr>
              <w:t>○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  <w:t xml:space="preserve">省重点高端智库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lang w:eastAsia="zh-CN"/>
              </w:rPr>
              <w:t>○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  <w:t>省重点培育智库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lang w:eastAsia="zh-CN"/>
              </w:rPr>
              <w:t>○省决策咨询研究基地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lang w:eastAsia="zh-CN"/>
              </w:rPr>
              <w:t>○设区市认定的智库（请勾选相应选项）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601" w:type="dxa"/>
            <w:gridSpan w:val="13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  <w:t>申报人信息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90" w:type="dxa"/>
            <w:gridSpan w:val="3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  <w:t>姓名</w:t>
            </w:r>
          </w:p>
        </w:tc>
        <w:tc>
          <w:tcPr>
            <w:tcW w:w="1372" w:type="dxa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866" w:type="dxa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  <w:t>性别</w:t>
            </w:r>
          </w:p>
        </w:tc>
        <w:tc>
          <w:tcPr>
            <w:tcW w:w="866" w:type="dxa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1267" w:type="dxa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  <w:t>学历学位</w:t>
            </w:r>
          </w:p>
        </w:tc>
        <w:tc>
          <w:tcPr>
            <w:tcW w:w="1205" w:type="dxa"/>
            <w:gridSpan w:val="2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1183" w:type="dxa"/>
            <w:gridSpan w:val="3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  <w:t>出生年月</w:t>
            </w:r>
          </w:p>
        </w:tc>
        <w:tc>
          <w:tcPr>
            <w:tcW w:w="552" w:type="dxa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90" w:type="dxa"/>
            <w:gridSpan w:val="3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  <w:t>工作职务</w:t>
            </w:r>
          </w:p>
        </w:tc>
        <w:tc>
          <w:tcPr>
            <w:tcW w:w="3104" w:type="dxa"/>
            <w:gridSpan w:val="3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1267" w:type="dxa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  <w:t>专业职称</w:t>
            </w:r>
          </w:p>
        </w:tc>
        <w:tc>
          <w:tcPr>
            <w:tcW w:w="2940" w:type="dxa"/>
            <w:gridSpan w:val="6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90" w:type="dxa"/>
            <w:gridSpan w:val="3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  <w:t>手机号码</w:t>
            </w:r>
          </w:p>
        </w:tc>
        <w:tc>
          <w:tcPr>
            <w:tcW w:w="3104" w:type="dxa"/>
            <w:gridSpan w:val="3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1267" w:type="dxa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  <w:t>电子邮箱</w:t>
            </w:r>
          </w:p>
        </w:tc>
        <w:tc>
          <w:tcPr>
            <w:tcW w:w="2940" w:type="dxa"/>
            <w:gridSpan w:val="6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90" w:type="dxa"/>
            <w:gridSpan w:val="3"/>
            <w:vMerge w:val="restart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  <w:t>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  <w:t>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  <w:t>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  <w:t>员</w:t>
            </w:r>
          </w:p>
        </w:tc>
        <w:tc>
          <w:tcPr>
            <w:tcW w:w="13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  <w:t>姓名</w:t>
            </w:r>
          </w:p>
        </w:tc>
        <w:tc>
          <w:tcPr>
            <w:tcW w:w="8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  <w:t>性别</w:t>
            </w:r>
          </w:p>
        </w:tc>
        <w:tc>
          <w:tcPr>
            <w:tcW w:w="257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  <w:t>工作单位</w:t>
            </w:r>
          </w:p>
        </w:tc>
        <w:tc>
          <w:tcPr>
            <w:tcW w:w="13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  <w:t>职务职称</w:t>
            </w:r>
          </w:p>
        </w:tc>
        <w:tc>
          <w:tcPr>
            <w:tcW w:w="11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  <w:t>研究专长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90" w:type="dxa"/>
            <w:gridSpan w:val="3"/>
            <w:vMerge w:val="continue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1372" w:type="dxa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866" w:type="dxa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2577" w:type="dxa"/>
            <w:gridSpan w:val="3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1331" w:type="dxa"/>
            <w:gridSpan w:val="2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1165" w:type="dxa"/>
            <w:gridSpan w:val="3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90" w:type="dxa"/>
            <w:gridSpan w:val="3"/>
            <w:vMerge w:val="continue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1372" w:type="dxa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866" w:type="dxa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2577" w:type="dxa"/>
            <w:gridSpan w:val="3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1331" w:type="dxa"/>
            <w:gridSpan w:val="2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1165" w:type="dxa"/>
            <w:gridSpan w:val="3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90" w:type="dxa"/>
            <w:gridSpan w:val="3"/>
            <w:vMerge w:val="continue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1372" w:type="dxa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866" w:type="dxa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2577" w:type="dxa"/>
            <w:gridSpan w:val="3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1331" w:type="dxa"/>
            <w:gridSpan w:val="2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1165" w:type="dxa"/>
            <w:gridSpan w:val="3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90" w:type="dxa"/>
            <w:gridSpan w:val="3"/>
            <w:vMerge w:val="continue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1372" w:type="dxa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866" w:type="dxa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2577" w:type="dxa"/>
            <w:gridSpan w:val="3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1331" w:type="dxa"/>
            <w:gridSpan w:val="2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1165" w:type="dxa"/>
            <w:gridSpan w:val="3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90" w:type="dxa"/>
            <w:gridSpan w:val="3"/>
            <w:vMerge w:val="continue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1372" w:type="dxa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866" w:type="dxa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2577" w:type="dxa"/>
            <w:gridSpan w:val="3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1331" w:type="dxa"/>
            <w:gridSpan w:val="2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1165" w:type="dxa"/>
            <w:gridSpan w:val="3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90" w:type="dxa"/>
            <w:gridSpan w:val="3"/>
            <w:vMerge w:val="continue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1372" w:type="dxa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866" w:type="dxa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2577" w:type="dxa"/>
            <w:gridSpan w:val="3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1331" w:type="dxa"/>
            <w:gridSpan w:val="2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1165" w:type="dxa"/>
            <w:gridSpan w:val="3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90" w:type="dxa"/>
            <w:gridSpan w:val="3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  <w:t>联系人</w:t>
            </w:r>
          </w:p>
        </w:tc>
        <w:tc>
          <w:tcPr>
            <w:tcW w:w="1372" w:type="dxa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866" w:type="dxa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  <w:t>手机</w:t>
            </w:r>
          </w:p>
        </w:tc>
        <w:tc>
          <w:tcPr>
            <w:tcW w:w="2133" w:type="dxa"/>
            <w:gridSpan w:val="2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1205" w:type="dxa"/>
            <w:gridSpan w:val="2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  <w:t>电子信箱</w:t>
            </w:r>
          </w:p>
        </w:tc>
        <w:tc>
          <w:tcPr>
            <w:tcW w:w="1735" w:type="dxa"/>
            <w:gridSpan w:val="4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90" w:type="dxa"/>
            <w:gridSpan w:val="3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  <w:t>通讯地址</w:t>
            </w:r>
          </w:p>
        </w:tc>
        <w:tc>
          <w:tcPr>
            <w:tcW w:w="5576" w:type="dxa"/>
            <w:gridSpan w:val="6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960" w:firstLineChars="40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766" w:type="dxa"/>
            <w:gridSpan w:val="2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  <w:t>邮编</w:t>
            </w:r>
          </w:p>
        </w:tc>
        <w:tc>
          <w:tcPr>
            <w:tcW w:w="969" w:type="dxa"/>
            <w:gridSpan w:val="2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01" w:type="dxa"/>
          <w:cantSplit/>
          <w:trHeight w:val="624" w:hRule="atLeast"/>
        </w:trPr>
        <w:tc>
          <w:tcPr>
            <w:tcW w:w="713" w:type="dxa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  <w:t>申报实践案例内容</w:t>
            </w:r>
          </w:p>
        </w:tc>
        <w:tc>
          <w:tcPr>
            <w:tcW w:w="7487" w:type="dxa"/>
            <w:gridSpan w:val="11"/>
            <w:tcMar>
              <w:top w:w="0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color w:val="7C7C7C" w:themeColor="accent3" w:themeShade="BF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7C7C7C" w:themeColor="accent3" w:themeShade="BF"/>
                <w:sz w:val="24"/>
                <w:szCs w:val="32"/>
              </w:rPr>
              <w:t>优秀智库管理案例，要突出在智库建设中的创新思路、创新机制及取得的经验成效；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color w:val="7C7C7C" w:themeColor="accent3" w:themeShade="BF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7C7C7C" w:themeColor="accent3" w:themeShade="BF"/>
                <w:sz w:val="24"/>
                <w:szCs w:val="32"/>
              </w:rPr>
              <w:t>优秀智库活动案例，要突出该智库品牌活动（或平台）的创新设计、创新举措及产生的社会效益。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color w:val="7C7C7C" w:themeColor="accent3" w:themeShade="BF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7C7C7C" w:themeColor="accent3" w:themeShade="BF"/>
                <w:sz w:val="24"/>
                <w:szCs w:val="32"/>
              </w:rPr>
              <w:t>字数不超过2000字。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01" w:type="dxa"/>
          <w:cantSplit/>
          <w:trHeight w:val="2579" w:hRule="atLeast"/>
        </w:trPr>
        <w:tc>
          <w:tcPr>
            <w:tcW w:w="713" w:type="dxa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智库首席专家承诺</w:t>
            </w:r>
          </w:p>
        </w:tc>
        <w:tc>
          <w:tcPr>
            <w:tcW w:w="7487" w:type="dxa"/>
            <w:gridSpan w:val="11"/>
            <w:tcMar>
              <w:top w:w="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525" w:leftChars="25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本表中所填写的各项内容情况属实，本人同意承担申报内容的信誉保证。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              智库负责人或首席专家签字：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920" w:firstLineChars="800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01" w:type="dxa"/>
          <w:cantSplit/>
          <w:trHeight w:val="624" w:hRule="atLeast"/>
        </w:trPr>
        <w:tc>
          <w:tcPr>
            <w:tcW w:w="713" w:type="dxa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所在单位审核意见</w:t>
            </w:r>
          </w:p>
        </w:tc>
        <w:tc>
          <w:tcPr>
            <w:tcW w:w="7487" w:type="dxa"/>
            <w:gridSpan w:val="11"/>
            <w:tcMar>
              <w:top w:w="0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（所在单位指智库或研究基地承建单位。设区市由承建单位和市智库管理部门分别盖章。）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                   单位公章：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                 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01" w:type="dxa"/>
          <w:cantSplit/>
          <w:trHeight w:val="624" w:hRule="atLeast"/>
        </w:trPr>
        <w:tc>
          <w:tcPr>
            <w:tcW w:w="713" w:type="dxa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专家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评审意见</w:t>
            </w:r>
          </w:p>
        </w:tc>
        <w:tc>
          <w:tcPr>
            <w:tcW w:w="7487" w:type="dxa"/>
            <w:gridSpan w:val="11"/>
            <w:tcMar>
              <w:top w:w="0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40" w:firstLineChars="600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40" w:firstLineChars="600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40" w:firstLineChars="600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80" w:firstLineChars="1700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0" w:firstLineChars="1000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评审专家组组长（签章）：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       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200" w:firstLineChars="500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         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01" w:type="dxa"/>
          <w:cantSplit/>
          <w:trHeight w:val="624" w:hRule="atLeast"/>
        </w:trPr>
        <w:tc>
          <w:tcPr>
            <w:tcW w:w="713" w:type="dxa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主管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部门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意见</w:t>
            </w:r>
          </w:p>
        </w:tc>
        <w:tc>
          <w:tcPr>
            <w:tcW w:w="7487" w:type="dxa"/>
            <w:gridSpan w:val="11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负责人签章 ：             主管部门（公章）：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                                       年    月    日</w:t>
            </w:r>
          </w:p>
        </w:tc>
      </w:tr>
    </w:tbl>
    <w:p>
      <w:pPr>
        <w:adjustRightInd w:val="0"/>
        <w:snapToGrid w:val="0"/>
        <w:rPr>
          <w:rFonts w:ascii="Times New Roman" w:hAnsi="Times New Roman" w:eastAsia="方正仿宋_GBK" w:cs="Times New Roman"/>
          <w:sz w:val="24"/>
        </w:rPr>
      </w:pPr>
    </w:p>
    <w:p>
      <w:pPr>
        <w:spacing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小米粒">
    <w15:presenceInfo w15:providerId="WPS Office" w15:userId="37608750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67E07"/>
    <w:rsid w:val="00501044"/>
    <w:rsid w:val="005159EB"/>
    <w:rsid w:val="00830898"/>
    <w:rsid w:val="00A70B82"/>
    <w:rsid w:val="00E80218"/>
    <w:rsid w:val="00E80EA2"/>
    <w:rsid w:val="02016F43"/>
    <w:rsid w:val="02450EBF"/>
    <w:rsid w:val="02A977C6"/>
    <w:rsid w:val="036B5629"/>
    <w:rsid w:val="04620A31"/>
    <w:rsid w:val="095148B0"/>
    <w:rsid w:val="0B533E57"/>
    <w:rsid w:val="0D0F0E91"/>
    <w:rsid w:val="0D793474"/>
    <w:rsid w:val="0DF327B8"/>
    <w:rsid w:val="13A86B8C"/>
    <w:rsid w:val="142C5984"/>
    <w:rsid w:val="14A82DE4"/>
    <w:rsid w:val="176173C3"/>
    <w:rsid w:val="177901BD"/>
    <w:rsid w:val="192D67BC"/>
    <w:rsid w:val="1ADB67BA"/>
    <w:rsid w:val="1B602971"/>
    <w:rsid w:val="1E5509B3"/>
    <w:rsid w:val="1F2F6D17"/>
    <w:rsid w:val="200216C5"/>
    <w:rsid w:val="209757B3"/>
    <w:rsid w:val="20C6213B"/>
    <w:rsid w:val="256D33D5"/>
    <w:rsid w:val="26DA4B97"/>
    <w:rsid w:val="276F28CD"/>
    <w:rsid w:val="2A12340A"/>
    <w:rsid w:val="2B983C32"/>
    <w:rsid w:val="2C3233ED"/>
    <w:rsid w:val="2D7C3A59"/>
    <w:rsid w:val="2F140F37"/>
    <w:rsid w:val="2F4144E1"/>
    <w:rsid w:val="30847D0F"/>
    <w:rsid w:val="34571AAD"/>
    <w:rsid w:val="349B6AF3"/>
    <w:rsid w:val="379316F4"/>
    <w:rsid w:val="396C529C"/>
    <w:rsid w:val="3A705C48"/>
    <w:rsid w:val="3AE87A5F"/>
    <w:rsid w:val="3C267568"/>
    <w:rsid w:val="3D104FA2"/>
    <w:rsid w:val="3EF778CA"/>
    <w:rsid w:val="41C956FC"/>
    <w:rsid w:val="423F6201"/>
    <w:rsid w:val="437D752F"/>
    <w:rsid w:val="475C6453"/>
    <w:rsid w:val="476D1C89"/>
    <w:rsid w:val="48074398"/>
    <w:rsid w:val="4BC16167"/>
    <w:rsid w:val="4CCD38BD"/>
    <w:rsid w:val="4DBD0428"/>
    <w:rsid w:val="4E4540C3"/>
    <w:rsid w:val="4EBD15E2"/>
    <w:rsid w:val="4FD92A9C"/>
    <w:rsid w:val="53A13BFF"/>
    <w:rsid w:val="5A0564AC"/>
    <w:rsid w:val="5BED008F"/>
    <w:rsid w:val="5C824A2D"/>
    <w:rsid w:val="611644A7"/>
    <w:rsid w:val="64604355"/>
    <w:rsid w:val="64D23025"/>
    <w:rsid w:val="64DF28DC"/>
    <w:rsid w:val="656A4617"/>
    <w:rsid w:val="65C22F5F"/>
    <w:rsid w:val="65DB723D"/>
    <w:rsid w:val="65FC2214"/>
    <w:rsid w:val="66380871"/>
    <w:rsid w:val="696A37D1"/>
    <w:rsid w:val="69E177E1"/>
    <w:rsid w:val="6E0D109E"/>
    <w:rsid w:val="6F9B2B74"/>
    <w:rsid w:val="7197798D"/>
    <w:rsid w:val="7322659D"/>
    <w:rsid w:val="776B7345"/>
    <w:rsid w:val="77866FE6"/>
    <w:rsid w:val="7A99389E"/>
    <w:rsid w:val="7B5C6A19"/>
    <w:rsid w:val="7B613E9B"/>
    <w:rsid w:val="7C1C32EE"/>
    <w:rsid w:val="7CCD631C"/>
    <w:rsid w:val="7F254233"/>
    <w:rsid w:val="7FCA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spacing w:beforeLines="100" w:afterLines="100"/>
      <w:jc w:val="center"/>
      <w:outlineLvl w:val="0"/>
    </w:pPr>
    <w:rPr>
      <w:rFonts w:hint="eastAsia" w:ascii="宋体" w:hAnsi="宋体" w:eastAsia="方正小标宋_GBK"/>
      <w:kern w:val="44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100" w:afterLines="100"/>
      <w:jc w:val="center"/>
      <w:outlineLvl w:val="1"/>
    </w:pPr>
    <w:rPr>
      <w:rFonts w:ascii="Arial" w:hAnsi="Arial" w:eastAsia="方正黑体_GBK"/>
      <w:b/>
    </w:rPr>
  </w:style>
  <w:style w:type="paragraph" w:styleId="4">
    <w:name w:val="heading 3"/>
    <w:basedOn w:val="1"/>
    <w:next w:val="1"/>
    <w:link w:val="15"/>
    <w:semiHidden/>
    <w:unhideWhenUsed/>
    <w:qFormat/>
    <w:uiPriority w:val="0"/>
    <w:pPr>
      <w:keepNext/>
      <w:keepLines/>
      <w:outlineLvl w:val="2"/>
    </w:pPr>
    <w:rPr>
      <w:rFonts w:ascii="Calibri" w:hAnsi="Calibri" w:eastAsia="方正黑体_GBK"/>
      <w:szCs w:val="32"/>
    </w:rPr>
  </w:style>
  <w:style w:type="paragraph" w:styleId="5">
    <w:name w:val="heading 4"/>
    <w:basedOn w:val="1"/>
    <w:next w:val="1"/>
    <w:link w:val="16"/>
    <w:semiHidden/>
    <w:unhideWhenUsed/>
    <w:qFormat/>
    <w:uiPriority w:val="0"/>
    <w:pPr>
      <w:keepNext/>
      <w:keepLines/>
      <w:jc w:val="left"/>
      <w:outlineLvl w:val="3"/>
    </w:pPr>
    <w:rPr>
      <w:rFonts w:ascii="Cambria" w:hAnsi="Cambria" w:eastAsia="方正楷体_GBK"/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line="560" w:lineRule="exact"/>
      <w:outlineLvl w:val="4"/>
    </w:pPr>
    <w:rPr>
      <w:rFonts w:eastAsia="方正仿宋_GBK"/>
      <w:sz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qFormat/>
    <w:uiPriority w:val="0"/>
    <w:rPr>
      <w:sz w:val="18"/>
      <w:szCs w:val="18"/>
    </w:rPr>
  </w:style>
  <w:style w:type="paragraph" w:styleId="8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footnote text"/>
    <w:basedOn w:val="1"/>
    <w:qFormat/>
    <w:uiPriority w:val="0"/>
    <w:pPr>
      <w:snapToGrid w:val="0"/>
      <w:spacing w:line="200" w:lineRule="exact"/>
      <w:jc w:val="left"/>
    </w:pPr>
    <w:rPr>
      <w:rFonts w:ascii="Times New Roman" w:hAnsi="Times New Roman"/>
      <w:sz w:val="18"/>
    </w:rPr>
  </w:style>
  <w:style w:type="character" w:styleId="13">
    <w:name w:val="Hyperlink"/>
    <w:basedOn w:val="12"/>
    <w:qFormat/>
    <w:uiPriority w:val="0"/>
    <w:rPr>
      <w:color w:val="0000FF"/>
      <w:u w:val="none"/>
    </w:rPr>
  </w:style>
  <w:style w:type="character" w:customStyle="1" w:styleId="14">
    <w:name w:val="标题 1 Char"/>
    <w:link w:val="2"/>
    <w:qFormat/>
    <w:uiPriority w:val="0"/>
    <w:rPr>
      <w:rFonts w:hint="eastAsia" w:ascii="宋体" w:hAnsi="宋体" w:eastAsia="方正小标宋_GBK" w:cs="宋体"/>
      <w:kern w:val="44"/>
      <w:sz w:val="36"/>
      <w:szCs w:val="48"/>
    </w:rPr>
  </w:style>
  <w:style w:type="character" w:customStyle="1" w:styleId="15">
    <w:name w:val="标题 3 Char"/>
    <w:link w:val="4"/>
    <w:qFormat/>
    <w:uiPriority w:val="9"/>
    <w:rPr>
      <w:rFonts w:ascii="Calibri" w:hAnsi="Calibri" w:eastAsia="方正黑体_GBK"/>
      <w:szCs w:val="32"/>
    </w:rPr>
  </w:style>
  <w:style w:type="character" w:customStyle="1" w:styleId="16">
    <w:name w:val="标题 4 Char"/>
    <w:link w:val="5"/>
    <w:qFormat/>
    <w:uiPriority w:val="9"/>
    <w:rPr>
      <w:rFonts w:ascii="Cambria" w:hAnsi="Cambria" w:eastAsia="方正楷体_GBK" w:cstheme="minorBidi"/>
      <w:b/>
      <w:bCs/>
      <w:sz w:val="28"/>
      <w:szCs w:val="28"/>
    </w:rPr>
  </w:style>
  <w:style w:type="character" w:customStyle="1" w:styleId="17">
    <w:name w:val="页眉 Char"/>
    <w:basedOn w:val="12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批注框文本 Char"/>
    <w:basedOn w:val="12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5</Pages>
  <Words>949</Words>
  <Characters>1077</Characters>
  <Lines>12</Lines>
  <Paragraphs>3</Paragraphs>
  <TotalTime>3</TotalTime>
  <ScaleCrop>false</ScaleCrop>
  <LinksUpToDate>false</LinksUpToDate>
  <CharactersWithSpaces>1642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2019-11-01T01:43:00Z</dcterms:created>
  <dc:creator>小米粒</dc:creator>
  <cp:lastModifiedBy>小米粒</cp:lastModifiedBy>
  <dcterms:modified xsi:type="dcterms:W3CDTF">2021-09-28T09:04:26Z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210067771_cloud</vt:lpwstr>
  </property>
  <property fmtid="{D5CDD505-2E9C-101B-9397-08002B2CF9AE}" pid="4" name="ICV">
    <vt:lpwstr>0813DC04D6024FCCA019951038E8A348</vt:lpwstr>
  </property>
</Properties>
</file>